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24" w:rsidRPr="001E4C24" w:rsidRDefault="001E4C24" w:rsidP="001E4C24">
      <w:pPr>
        <w:numPr>
          <w:ins w:id="0" w:author="文莉" w:date="2019-03-15T14:53:00Z"/>
        </w:numPr>
        <w:ind w:rightChars="400" w:right="31680"/>
        <w:rPr>
          <w:ins w:id="1" w:author="文莉" w:date="2019-03-15T14:53:00Z"/>
          <w:rFonts w:ascii="黑体" w:eastAsia="黑体" w:hAnsi="黑体" w:cs="黑体"/>
          <w:sz w:val="32"/>
          <w:szCs w:val="32"/>
          <w:rPrChange w:id="2" w:author="文莉" w:date="2019-03-15T14:53:00Z">
            <w:rPr>
              <w:ins w:id="3" w:author="文莉" w:date="2019-03-15T14:53:00Z"/>
              <w:rFonts w:ascii="Times New Roman" w:eastAsia="Times New Roman" w:hAnsi="Times New Roman" w:cs="黑体"/>
              <w:sz w:val="32"/>
              <w:szCs w:val="32"/>
            </w:rPr>
          </w:rPrChange>
        </w:rPr>
        <w:pPrChange w:id="4" w:author="" w:date="2019-03-15T14:54:00Z">
          <w:pPr>
            <w:ind w:rightChars="400" w:right="31680"/>
            <w:jc w:val="center"/>
          </w:pPr>
        </w:pPrChange>
      </w:pPr>
      <w:bookmarkStart w:id="5" w:name="_GoBack"/>
      <w:ins w:id="6" w:author="文莉" w:date="2019-03-15T14:53:00Z">
        <w:r w:rsidRPr="001E4C24">
          <w:rPr>
            <w:rFonts w:ascii="黑体" w:eastAsia="黑体" w:hAnsi="黑体" w:cs="黑体"/>
            <w:sz w:val="32"/>
            <w:szCs w:val="32"/>
            <w:rPrChange w:id="7" w:author="文莉" w:date="2019-03-15T14:53:00Z">
              <w:rPr>
                <w:rFonts w:ascii="Times New Roman" w:eastAsia="Times New Roman" w:hAnsi="Times New Roman" w:cs="黑体"/>
                <w:sz w:val="32"/>
                <w:szCs w:val="32"/>
              </w:rPr>
            </w:rPrChange>
          </w:rPr>
          <w:t>附件2</w:t>
        </w:r>
      </w:ins>
    </w:p>
    <w:p w:rsidR="001E4C24" w:rsidRPr="001E4C24" w:rsidRDefault="001E4C24" w:rsidP="00A35D09">
      <w:pPr>
        <w:ind w:rightChars="400" w:right="31680"/>
        <w:jc w:val="center"/>
        <w:rPr>
          <w:rFonts w:ascii="宋体" w:cs="宋体"/>
          <w:b/>
          <w:bCs/>
          <w:sz w:val="44"/>
          <w:szCs w:val="44"/>
          <w:rPrChange w:id="8" w:author="文莉" w:date="2019-03-15T14:54:00Z">
            <w:rPr>
              <w:rFonts w:ascii="Times New Roman" w:eastAsia="Times New Roman" w:hAnsi="Times New Roman" w:cs="宋体"/>
              <w:sz w:val="32"/>
              <w:szCs w:val="32"/>
            </w:rPr>
          </w:rPrChange>
        </w:rPr>
      </w:pPr>
      <w:r w:rsidRPr="001E4C24">
        <w:rPr>
          <w:rFonts w:ascii="宋体" w:hAnsi="宋体" w:cs="宋体"/>
          <w:b/>
          <w:bCs/>
          <w:sz w:val="44"/>
          <w:szCs w:val="44"/>
          <w:rPrChange w:id="9" w:author="文莉" w:date="2019-03-15T14:54:00Z">
            <w:rPr>
              <w:rFonts w:ascii="Times New Roman" w:eastAsia="Times New Roman" w:hAnsi="Times New Roman" w:cs="宋体"/>
              <w:sz w:val="32"/>
              <w:szCs w:val="32"/>
            </w:rPr>
          </w:rPrChange>
        </w:rPr>
        <w:t>检定证书信息汇总表</w:t>
      </w:r>
      <w:bookmarkEnd w:id="5"/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1103"/>
        <w:gridCol w:w="1104"/>
        <w:gridCol w:w="1333"/>
        <w:gridCol w:w="2234"/>
        <w:gridCol w:w="1377"/>
        <w:gridCol w:w="1104"/>
        <w:gridCol w:w="513"/>
        <w:gridCol w:w="454"/>
        <w:gridCol w:w="1104"/>
        <w:gridCol w:w="108"/>
        <w:gridCol w:w="1197"/>
        <w:gridCol w:w="1305"/>
        <w:gridCol w:w="1107"/>
      </w:tblGrid>
      <w:tr w:rsidR="001E4C24" w:rsidRPr="00AF1B08">
        <w:trPr>
          <w:trHeight w:val="20"/>
          <w:jc w:val="center"/>
        </w:trPr>
        <w:tc>
          <w:tcPr>
            <w:tcW w:w="2024" w:type="dxa"/>
            <w:gridSpan w:val="2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计量器具使用单位（个人）</w:t>
            </w:r>
          </w:p>
        </w:tc>
        <w:tc>
          <w:tcPr>
            <w:tcW w:w="6144" w:type="dxa"/>
            <w:gridSpan w:val="4"/>
            <w:vAlign w:val="center"/>
          </w:tcPr>
          <w:p w:rsidR="001E4C24" w:rsidRPr="00AF1B08" w:rsidRDefault="001E4C24" w:rsidP="00B313B8">
            <w:pPr>
              <w:spacing w:line="320" w:lineRule="exact"/>
              <w:ind w:right="360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单位地址</w:t>
            </w:r>
          </w:p>
        </w:tc>
        <w:tc>
          <w:tcPr>
            <w:tcW w:w="5129" w:type="dxa"/>
            <w:gridSpan w:val="6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</w:tr>
      <w:tr w:rsidR="001E4C24" w:rsidRPr="00AF1B08">
        <w:trPr>
          <w:trHeight w:val="20"/>
          <w:jc w:val="center"/>
        </w:trPr>
        <w:tc>
          <w:tcPr>
            <w:tcW w:w="2024" w:type="dxa"/>
            <w:gridSpan w:val="2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单位社会信用代码</w:t>
            </w:r>
          </w:p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（或使用人身份证件号）</w:t>
            </w:r>
          </w:p>
        </w:tc>
        <w:tc>
          <w:tcPr>
            <w:tcW w:w="2472" w:type="dxa"/>
            <w:gridSpan w:val="2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3037" w:type="dxa"/>
            <w:gridSpan w:val="3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442" w:type="dxa"/>
            <w:gridSpan w:val="3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</w:tr>
      <w:tr w:rsidR="001E4C24" w:rsidRPr="00AF1B08">
        <w:trPr>
          <w:trHeight w:val="363"/>
          <w:jc w:val="center"/>
        </w:trPr>
        <w:tc>
          <w:tcPr>
            <w:tcW w:w="14936" w:type="dxa"/>
            <w:gridSpan w:val="14"/>
            <w:vAlign w:val="center"/>
          </w:tcPr>
          <w:p w:rsidR="001E4C24" w:rsidRPr="00AF1B08" w:rsidRDefault="001E4C24" w:rsidP="004A2E9F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计量器具检定信息</w:t>
            </w:r>
          </w:p>
        </w:tc>
      </w:tr>
      <w:tr w:rsidR="001E4C24" w:rsidRPr="00AF1B08">
        <w:trPr>
          <w:trHeight w:val="20"/>
          <w:jc w:val="center"/>
        </w:trPr>
        <w:tc>
          <w:tcPr>
            <w:tcW w:w="905" w:type="dxa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计量器具名称</w:t>
            </w: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制造企业</w:t>
            </w: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出厂编号</w:t>
            </w:r>
          </w:p>
        </w:tc>
        <w:tc>
          <w:tcPr>
            <w:tcW w:w="1353" w:type="dxa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型号</w:t>
            </w:r>
          </w:p>
        </w:tc>
        <w:tc>
          <w:tcPr>
            <w:tcW w:w="2274" w:type="dxa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测量范围</w:t>
            </w:r>
          </w:p>
        </w:tc>
        <w:tc>
          <w:tcPr>
            <w:tcW w:w="1398" w:type="dxa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准确度</w:t>
            </w:r>
            <w:r w:rsidRPr="00AF1B08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/</w:t>
            </w: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等级</w:t>
            </w: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承担检定的机构名称</w:t>
            </w:r>
          </w:p>
        </w:tc>
        <w:tc>
          <w:tcPr>
            <w:tcW w:w="980" w:type="dxa"/>
            <w:gridSpan w:val="2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承担检定的机构授权证书编号</w:t>
            </w: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检定使用的标准器具标准证书编号</w:t>
            </w:r>
          </w:p>
        </w:tc>
        <w:tc>
          <w:tcPr>
            <w:tcW w:w="1305" w:type="dxa"/>
            <w:gridSpan w:val="2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检定时间</w:t>
            </w:r>
            <w:r w:rsidRPr="00AF1B08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(yyyy/mm/dd)</w:t>
            </w:r>
          </w:p>
        </w:tc>
        <w:tc>
          <w:tcPr>
            <w:tcW w:w="1123" w:type="dxa"/>
            <w:vAlign w:val="center"/>
          </w:tcPr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检定有效期至</w:t>
            </w:r>
          </w:p>
          <w:p w:rsidR="001E4C24" w:rsidRPr="00AF1B08" w:rsidRDefault="001E4C24" w:rsidP="00B313B8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(yyyy/mm/dd)</w:t>
            </w:r>
          </w:p>
        </w:tc>
        <w:tc>
          <w:tcPr>
            <w:tcW w:w="1122" w:type="dxa"/>
            <w:vAlign w:val="center"/>
          </w:tcPr>
          <w:p w:rsidR="001E4C24" w:rsidRPr="00AF1B08" w:rsidRDefault="001E4C24" w:rsidP="004A2E9F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检定结果是否合格</w:t>
            </w:r>
          </w:p>
        </w:tc>
      </w:tr>
      <w:tr w:rsidR="001E4C24" w:rsidRPr="00AF1B08">
        <w:trPr>
          <w:trHeight w:val="273"/>
          <w:jc w:val="center"/>
        </w:trPr>
        <w:tc>
          <w:tcPr>
            <w:tcW w:w="905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</w:tr>
      <w:tr w:rsidR="001E4C24" w:rsidRPr="00AF1B08">
        <w:trPr>
          <w:trHeight w:val="197"/>
          <w:jc w:val="center"/>
        </w:trPr>
        <w:tc>
          <w:tcPr>
            <w:tcW w:w="905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</w:tr>
      <w:tr w:rsidR="001E4C24" w:rsidRPr="00AF1B08">
        <w:trPr>
          <w:trHeight w:val="197"/>
          <w:jc w:val="center"/>
        </w:trPr>
        <w:tc>
          <w:tcPr>
            <w:tcW w:w="905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</w:tr>
      <w:tr w:rsidR="001E4C24" w:rsidRPr="00AF1B08">
        <w:trPr>
          <w:trHeight w:val="197"/>
          <w:jc w:val="center"/>
        </w:trPr>
        <w:tc>
          <w:tcPr>
            <w:tcW w:w="905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</w:tr>
      <w:tr w:rsidR="001E4C24" w:rsidRPr="00AF1B08">
        <w:trPr>
          <w:trHeight w:val="197"/>
          <w:jc w:val="center"/>
        </w:trPr>
        <w:tc>
          <w:tcPr>
            <w:tcW w:w="905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</w:tr>
      <w:tr w:rsidR="001E4C24" w:rsidRPr="00AF1B08">
        <w:trPr>
          <w:trHeight w:val="197"/>
          <w:jc w:val="center"/>
        </w:trPr>
        <w:tc>
          <w:tcPr>
            <w:tcW w:w="905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</w:tr>
      <w:tr w:rsidR="001E4C24" w:rsidRPr="00AF1B08">
        <w:trPr>
          <w:trHeight w:val="20"/>
          <w:jc w:val="center"/>
        </w:trPr>
        <w:tc>
          <w:tcPr>
            <w:tcW w:w="905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E4C24" w:rsidRPr="00AF1B08" w:rsidRDefault="001E4C24" w:rsidP="00B313B8">
            <w:pPr>
              <w:spacing w:line="260" w:lineRule="exact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</w:p>
        </w:tc>
      </w:tr>
      <w:tr w:rsidR="001E4C24" w:rsidRPr="00AF1B08">
        <w:trPr>
          <w:trHeight w:val="20"/>
          <w:jc w:val="center"/>
        </w:trPr>
        <w:tc>
          <w:tcPr>
            <w:tcW w:w="14936" w:type="dxa"/>
            <w:gridSpan w:val="14"/>
          </w:tcPr>
          <w:p w:rsidR="001E4C24" w:rsidRPr="00AF1B08" w:rsidRDefault="001E4C24" w:rsidP="004A2E9F">
            <w:pPr>
              <w:spacing w:line="320" w:lineRule="exact"/>
              <w:ind w:right="360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 w:rsidRPr="00AF1B08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备注：计量器具使用单位填写本表，扫描所取得检定证书全部页面，把扫描件发送至</w:t>
            </w:r>
            <w:r w:rsidRPr="00AF1B08"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gxjjlc@gxqts.gov.cn</w:t>
            </w:r>
          </w:p>
          <w:p w:rsidR="001E4C24" w:rsidRPr="00AF1B08" w:rsidRDefault="001E4C24" w:rsidP="004A2E9F">
            <w:pPr>
              <w:spacing w:line="320" w:lineRule="exact"/>
              <w:ind w:right="360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1E4C24" w:rsidRPr="00AF1B08" w:rsidRDefault="001E4C24" w:rsidP="004A2E9F">
            <w:pPr>
              <w:spacing w:line="320" w:lineRule="exact"/>
              <w:ind w:right="360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1E4C24" w:rsidRPr="00AF1B08" w:rsidRDefault="001E4C24" w:rsidP="004A2E9F">
            <w:pPr>
              <w:spacing w:line="320" w:lineRule="exact"/>
              <w:ind w:right="360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</w:tbl>
    <w:p w:rsidR="001E4C24" w:rsidRPr="00826F2F" w:rsidRDefault="001E4C24" w:rsidP="001E4C24">
      <w:pPr>
        <w:ind w:rightChars="400" w:right="31680"/>
        <w:jc w:val="left"/>
        <w:rPr>
          <w:rFonts w:cs="Times New Roman"/>
        </w:rPr>
        <w:pPrChange w:id="10" w:author="" w:date="2019-03-15T14:54:00Z">
          <w:pPr>
            <w:ind w:rightChars="400" w:right="31680"/>
            <w:jc w:val="left"/>
          </w:pPr>
        </w:pPrChange>
      </w:pPr>
    </w:p>
    <w:sectPr w:rsidR="001E4C24" w:rsidRPr="00826F2F" w:rsidSect="007B6F7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C24" w:rsidRDefault="001E4C24" w:rsidP="00C63F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4C24" w:rsidRDefault="001E4C24" w:rsidP="00C63F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C24" w:rsidRDefault="001E4C24" w:rsidP="00C63F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4C24" w:rsidRDefault="001E4C24" w:rsidP="00C63F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71F"/>
    <w:rsid w:val="00031742"/>
    <w:rsid w:val="0004171F"/>
    <w:rsid w:val="000D0C3F"/>
    <w:rsid w:val="00117628"/>
    <w:rsid w:val="001B2A98"/>
    <w:rsid w:val="001E4C24"/>
    <w:rsid w:val="002624DC"/>
    <w:rsid w:val="00271182"/>
    <w:rsid w:val="00325BFE"/>
    <w:rsid w:val="00337132"/>
    <w:rsid w:val="00381208"/>
    <w:rsid w:val="004545E7"/>
    <w:rsid w:val="00460A10"/>
    <w:rsid w:val="00491BD6"/>
    <w:rsid w:val="004A2E9F"/>
    <w:rsid w:val="004A46FF"/>
    <w:rsid w:val="004B0D29"/>
    <w:rsid w:val="004B17BD"/>
    <w:rsid w:val="00592602"/>
    <w:rsid w:val="005D3588"/>
    <w:rsid w:val="0069468B"/>
    <w:rsid w:val="006C15C6"/>
    <w:rsid w:val="006F4D04"/>
    <w:rsid w:val="00724C1B"/>
    <w:rsid w:val="007B04CD"/>
    <w:rsid w:val="007B6F7F"/>
    <w:rsid w:val="007F0AD8"/>
    <w:rsid w:val="00826F2F"/>
    <w:rsid w:val="008313DB"/>
    <w:rsid w:val="00854E28"/>
    <w:rsid w:val="0088487E"/>
    <w:rsid w:val="008E5E53"/>
    <w:rsid w:val="009B4DBB"/>
    <w:rsid w:val="00A04EB6"/>
    <w:rsid w:val="00A21316"/>
    <w:rsid w:val="00A3461E"/>
    <w:rsid w:val="00A35D09"/>
    <w:rsid w:val="00A44DE7"/>
    <w:rsid w:val="00AF1B08"/>
    <w:rsid w:val="00B313B8"/>
    <w:rsid w:val="00BD4A16"/>
    <w:rsid w:val="00C41DE6"/>
    <w:rsid w:val="00C63F42"/>
    <w:rsid w:val="00C70726"/>
    <w:rsid w:val="00C83F32"/>
    <w:rsid w:val="00DA5A2B"/>
    <w:rsid w:val="00DB3590"/>
    <w:rsid w:val="00E122B3"/>
    <w:rsid w:val="00F1003A"/>
    <w:rsid w:val="00F24ECD"/>
    <w:rsid w:val="00F62859"/>
    <w:rsid w:val="00F709DF"/>
    <w:rsid w:val="00FA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AD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3F4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63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3F42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C63F42"/>
    <w:pPr>
      <w:ind w:firstLineChars="200" w:firstLine="420"/>
    </w:pPr>
  </w:style>
  <w:style w:type="table" w:styleId="TableGrid">
    <w:name w:val="Table Grid"/>
    <w:basedOn w:val="TableNormal"/>
    <w:uiPriority w:val="99"/>
    <w:rsid w:val="007B6F7F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D35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1B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1B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52</Words>
  <Characters>299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뒴뒴࿌橀ጆ࿌ᕠ፠</dc:creator>
  <cp:keywords/>
  <dc:description/>
  <cp:lastModifiedBy>文莉</cp:lastModifiedBy>
  <cp:revision>6</cp:revision>
  <cp:lastPrinted>2019-01-17T02:02:00Z</cp:lastPrinted>
  <dcterms:created xsi:type="dcterms:W3CDTF">2019-01-15T09:32:00Z</dcterms:created>
  <dcterms:modified xsi:type="dcterms:W3CDTF">2019-03-15T06:54:00Z</dcterms:modified>
</cp:coreProperties>
</file>